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75D8" w14:textId="77777777" w:rsidR="001418E5" w:rsidRPr="001418E5" w:rsidRDefault="001418E5" w:rsidP="001418E5">
      <w:pPr>
        <w:tabs>
          <w:tab w:val="left" w:pos="1843"/>
        </w:tabs>
        <w:jc w:val="both"/>
        <w:rPr>
          <w:rFonts w:ascii="Times New Roman" w:hAnsi="Times New Roman" w:cs="Times New Roman"/>
          <w:color w:val="231F20"/>
        </w:rPr>
      </w:pPr>
    </w:p>
    <w:p w14:paraId="4832B2EB" w14:textId="18686824" w:rsidR="001418E5" w:rsidRPr="001418E5" w:rsidRDefault="001418E5" w:rsidP="001418E5">
      <w:pPr>
        <w:spacing w:after="160" w:line="278" w:lineRule="auto"/>
        <w:jc w:val="center"/>
        <w:rPr>
          <w:rFonts w:ascii="Times New Roman" w:hAnsi="Times New Roman" w:cs="Times New Roman"/>
          <w:color w:val="231F20"/>
        </w:rPr>
      </w:pPr>
      <w:r w:rsidRPr="001418E5">
        <w:rPr>
          <w:rFonts w:ascii="Times New Roman" w:hAnsi="Times New Roman" w:cs="Times New Roman"/>
          <w:color w:val="231F20"/>
        </w:rPr>
        <w:t>PRILOG I.</w:t>
      </w:r>
    </w:p>
    <w:p w14:paraId="5C06B810" w14:textId="09700AA3" w:rsidR="001418E5" w:rsidRPr="001418E5" w:rsidRDefault="001418E5" w:rsidP="001418E5">
      <w:pPr>
        <w:shd w:val="clear" w:color="auto" w:fill="FFFFFF"/>
        <w:spacing w:after="200" w:line="276" w:lineRule="auto"/>
        <w:jc w:val="center"/>
        <w:textAlignment w:val="baseline"/>
        <w:rPr>
          <w:rFonts w:ascii="Times New Roman" w:hAnsi="Times New Roman" w:cs="Times New Roman"/>
          <w:color w:val="231F20"/>
        </w:rPr>
      </w:pPr>
      <w:r w:rsidRPr="001418E5">
        <w:rPr>
          <w:rFonts w:ascii="Times New Roman" w:hAnsi="Times New Roman" w:cs="Times New Roman"/>
          <w:color w:val="231F20"/>
        </w:rPr>
        <w:t xml:space="preserve">OPIS </w:t>
      </w:r>
      <w:r w:rsidR="0006311D">
        <w:rPr>
          <w:rFonts w:ascii="Times New Roman" w:hAnsi="Times New Roman" w:cs="Times New Roman"/>
          <w:color w:val="231F20"/>
        </w:rPr>
        <w:t>KATEGORIJA ZAPUŠTENOSTI</w:t>
      </w:r>
      <w:r w:rsidRPr="001418E5">
        <w:rPr>
          <w:rFonts w:ascii="Times New Roman" w:hAnsi="Times New Roman" w:cs="Times New Roman"/>
          <w:color w:val="231F20"/>
        </w:rPr>
        <w:t xml:space="preserve"> </w:t>
      </w:r>
    </w:p>
    <w:p w14:paraId="52BDBBBA" w14:textId="77777777" w:rsidR="001418E5" w:rsidRPr="001418E5" w:rsidRDefault="001418E5" w:rsidP="001418E5">
      <w:pPr>
        <w:shd w:val="clear" w:color="auto" w:fill="FFFFFF"/>
        <w:spacing w:after="200" w:line="276" w:lineRule="auto"/>
        <w:textAlignment w:val="baseline"/>
        <w:rPr>
          <w:rFonts w:ascii="Times New Roman" w:hAnsi="Times New Roman" w:cs="Times New Roman"/>
          <w:i/>
          <w:iCs/>
          <w:color w:val="auto"/>
          <w:u w:val="single"/>
        </w:rPr>
      </w:pPr>
      <w:r w:rsidRPr="001418E5">
        <w:rPr>
          <w:rFonts w:ascii="Times New Roman" w:hAnsi="Times New Roman" w:cs="Times New Roman"/>
          <w:i/>
          <w:iCs/>
          <w:color w:val="auto"/>
          <w:u w:val="single"/>
        </w:rPr>
        <w:t>Kategorije stanja terena:</w:t>
      </w:r>
    </w:p>
    <w:p w14:paraId="53D7ACD4" w14:textId="0114F20E" w:rsidR="001418E5" w:rsidRPr="001418E5" w:rsidRDefault="0006311D" w:rsidP="001418E5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 xml:space="preserve">Kategorija </w:t>
      </w:r>
      <w:r w:rsidR="001418E5" w:rsidRPr="0006311D">
        <w:rPr>
          <w:rFonts w:ascii="Times New Roman" w:hAnsi="Times New Roman" w:cs="Times New Roman"/>
          <w:b/>
          <w:bCs/>
          <w:color w:val="auto"/>
          <w:u w:val="single"/>
        </w:rPr>
        <w:t>l</w:t>
      </w:r>
      <w:r w:rsidR="001418E5" w:rsidRPr="001418E5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- </w:t>
      </w:r>
      <w:r w:rsidR="001418E5" w:rsidRPr="001418E5">
        <w:rPr>
          <w:rFonts w:ascii="Times New Roman" w:hAnsi="Times New Roman" w:cs="Times New Roman"/>
          <w:color w:val="auto"/>
        </w:rPr>
        <w:t>Zemljište predstavlja površinu koja je prethodno bila zasađena vinovom lozom. Riječ je o poljoprivrednom zemljištu na kojem je vinograd iskrčen zbog starosti, prorijeđenosti, bolesti ili drugih uzroka. Površina može biti obrasla niskim jednogodišnjim ili višegodišnjim raslinjem (buseni, suha trava, korov i dr.). Takvo zapušteno poljoprivredno zemljište može se ponovno privesti poljoprivrednoj proizvodnji uz ulaganja koja su manja od tržišne vrijednosti zemljišta. Na terenu su prisutni i ostaci vinove loze.</w:t>
      </w:r>
    </w:p>
    <w:p w14:paraId="140E2E30" w14:textId="18AC62F6" w:rsidR="001418E5" w:rsidRPr="001418E5" w:rsidRDefault="0006311D" w:rsidP="001418E5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 xml:space="preserve">Kategorija </w:t>
      </w:r>
      <w:r w:rsidR="001418E5" w:rsidRPr="0006311D">
        <w:rPr>
          <w:rFonts w:ascii="Times New Roman" w:hAnsi="Times New Roman" w:cs="Times New Roman"/>
          <w:b/>
          <w:bCs/>
          <w:color w:val="auto"/>
          <w:u w:val="single"/>
        </w:rPr>
        <w:t>2</w:t>
      </w:r>
      <w:r w:rsidR="001418E5" w:rsidRPr="001418E5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- </w:t>
      </w:r>
      <w:r w:rsidR="001418E5" w:rsidRPr="001418E5">
        <w:rPr>
          <w:rFonts w:ascii="Times New Roman" w:hAnsi="Times New Roman" w:cs="Times New Roman"/>
          <w:color w:val="auto"/>
        </w:rPr>
        <w:t xml:space="preserve">Zemljište na kojem se trenutno ne obavlja poljoprivredna aktivnost, a nekada je bilo poljoprivredno zemljište zasađeno vinovom lozom. Poljoprivredno zemljište zaraslo niskim/visokim mješovitim višegodišnjim raslinjem (šikare, grmlje, nisko drveće) do 20 cm. </w:t>
      </w:r>
    </w:p>
    <w:p w14:paraId="7F0EB3DC" w14:textId="1D163A41" w:rsidR="001418E5" w:rsidRPr="001418E5" w:rsidRDefault="0006311D" w:rsidP="001418E5">
      <w:pPr>
        <w:shd w:val="clear" w:color="auto" w:fill="FFFFFF"/>
        <w:spacing w:after="200" w:line="276" w:lineRule="auto"/>
        <w:jc w:val="both"/>
        <w:textAlignment w:val="baseline"/>
        <w:rPr>
          <w:rFonts w:ascii="Times New Roman" w:hAnsi="Times New Roman" w:cs="Times New Roman"/>
          <w:color w:val="auto"/>
        </w:rPr>
      </w:pPr>
      <w:r w:rsidRPr="0006311D">
        <w:rPr>
          <w:rFonts w:ascii="Times New Roman" w:hAnsi="Times New Roman" w:cs="Times New Roman"/>
          <w:b/>
          <w:bCs/>
          <w:color w:val="auto"/>
          <w:u w:val="single"/>
        </w:rPr>
        <w:t xml:space="preserve">Kategorija </w:t>
      </w:r>
      <w:r w:rsidR="001418E5" w:rsidRPr="0006311D">
        <w:rPr>
          <w:rFonts w:ascii="Times New Roman" w:hAnsi="Times New Roman" w:cs="Times New Roman"/>
          <w:b/>
          <w:bCs/>
          <w:color w:val="auto"/>
          <w:u w:val="single"/>
        </w:rPr>
        <w:t>3</w:t>
      </w:r>
      <w:r w:rsidR="001418E5" w:rsidRPr="001418E5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-</w:t>
      </w:r>
      <w:r w:rsidR="001418E5" w:rsidRPr="001418E5">
        <w:rPr>
          <w:rFonts w:ascii="Times New Roman" w:hAnsi="Times New Roman" w:cs="Times New Roman"/>
          <w:color w:val="auto"/>
        </w:rPr>
        <w:t xml:space="preserve"> Zemljište na kojem se trenutačno ne obavlja poljoprivredna aktivnost, a koje je prethodno bilo korišteno kao poljoprivredna površina zasađena vinovom lozom. Riječ je o zemljištu obraslom niskim ili visokim mješovitim višegodišnjim raslinjem (šikara, grmlje, nisko drveće) promjera </w:t>
      </w:r>
      <w:r w:rsidR="00046560">
        <w:rPr>
          <w:rFonts w:ascii="Times New Roman" w:hAnsi="Times New Roman" w:cs="Times New Roman"/>
          <w:color w:val="auto"/>
        </w:rPr>
        <w:t>od</w:t>
      </w:r>
      <w:r w:rsidR="00046560" w:rsidRPr="001418E5">
        <w:rPr>
          <w:rFonts w:ascii="Times New Roman" w:hAnsi="Times New Roman" w:cs="Times New Roman"/>
          <w:color w:val="auto"/>
        </w:rPr>
        <w:t xml:space="preserve"> 2</w:t>
      </w:r>
      <w:r>
        <w:rPr>
          <w:rFonts w:ascii="Times New Roman" w:hAnsi="Times New Roman" w:cs="Times New Roman"/>
          <w:color w:val="auto"/>
        </w:rPr>
        <w:t>0,01</w:t>
      </w:r>
      <w:r w:rsidR="00046560" w:rsidRPr="001418E5">
        <w:rPr>
          <w:rFonts w:ascii="Times New Roman" w:hAnsi="Times New Roman" w:cs="Times New Roman"/>
          <w:color w:val="auto"/>
        </w:rPr>
        <w:t xml:space="preserve"> </w:t>
      </w:r>
      <w:r w:rsidR="001418E5" w:rsidRPr="001418E5">
        <w:rPr>
          <w:rFonts w:ascii="Times New Roman" w:hAnsi="Times New Roman" w:cs="Times New Roman"/>
          <w:color w:val="auto"/>
        </w:rPr>
        <w:t>cm</w:t>
      </w:r>
      <w:r>
        <w:rPr>
          <w:rFonts w:ascii="Times New Roman" w:hAnsi="Times New Roman" w:cs="Times New Roman"/>
          <w:color w:val="auto"/>
        </w:rPr>
        <w:t xml:space="preserve"> i više</w:t>
      </w:r>
      <w:r w:rsidR="001418E5" w:rsidRPr="001418E5">
        <w:rPr>
          <w:rFonts w:ascii="Times New Roman" w:hAnsi="Times New Roman" w:cs="Times New Roman"/>
          <w:color w:val="auto"/>
        </w:rPr>
        <w:t>.</w:t>
      </w:r>
    </w:p>
    <w:p w14:paraId="37908E9D" w14:textId="77777777" w:rsidR="00046560" w:rsidRDefault="00224E04" w:rsidP="00224E04">
      <w:pPr>
        <w:spacing w:before="100" w:beforeAutospacing="1" w:after="100" w:afterAutospacing="1" w:line="276" w:lineRule="auto"/>
        <w:jc w:val="center"/>
        <w:rPr>
          <w:ins w:id="0" w:author="Zoran Barać" w:date="2026-01-19T10:01:00Z" w16du:dateUtc="2026-01-19T09:01:00Z"/>
          <w:rFonts w:ascii="Times New Roman" w:hAnsi="Times New Roman" w:cs="Times New Roman"/>
          <w:color w:val="231F20"/>
        </w:rPr>
        <w:sectPr w:rsidR="00046560" w:rsidSect="007A0C81">
          <w:footerReference w:type="default" r:id="rId10"/>
          <w:pgSz w:w="11906" w:h="16838" w:code="9"/>
          <w:pgMar w:top="1417" w:right="1417" w:bottom="1417" w:left="1417" w:header="709" w:footer="709" w:gutter="0"/>
          <w:paperSrc w:first="14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231F20"/>
        </w:rPr>
        <w:br w:type="page"/>
      </w:r>
    </w:p>
    <w:p w14:paraId="5EE178D0" w14:textId="77777777" w:rsidR="00224E04" w:rsidRPr="00224E04" w:rsidRDefault="00224E04" w:rsidP="00224E04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color w:val="231F20"/>
        </w:rPr>
      </w:pPr>
      <w:r w:rsidRPr="00224E04">
        <w:rPr>
          <w:rFonts w:ascii="Times New Roman" w:hAnsi="Times New Roman" w:cs="Times New Roman"/>
          <w:color w:val="231F20"/>
        </w:rPr>
        <w:lastRenderedPageBreak/>
        <w:t>PRILOG II.</w:t>
      </w:r>
    </w:p>
    <w:p w14:paraId="01329C39" w14:textId="4A56D598" w:rsidR="005C32AE" w:rsidRDefault="0006311D" w:rsidP="0006311D">
      <w:pPr>
        <w:jc w:val="center"/>
        <w:rPr>
          <w:rFonts w:ascii="Times New Roman" w:hAnsi="Times New Roman" w:cs="Times New Roman"/>
        </w:rPr>
      </w:pPr>
      <w:bookmarkStart w:id="1" w:name="_Hlk216263627"/>
      <w:r>
        <w:rPr>
          <w:rFonts w:ascii="Times New Roman" w:hAnsi="Times New Roman" w:cs="Times New Roman"/>
        </w:rPr>
        <w:t>ZAPUŠTENI I/ILI ZARAŽENI VINOGRADI ZLATNOM ŽUTICOM VINOVE LOZE</w:t>
      </w:r>
    </w:p>
    <w:p w14:paraId="2808ECE5" w14:textId="77777777" w:rsidR="005C32AE" w:rsidRDefault="005C32AE" w:rsidP="005C32AE">
      <w:pPr>
        <w:rPr>
          <w:rFonts w:ascii="Times New Roman" w:hAnsi="Times New Roman" w:cs="Times New Roman"/>
        </w:rPr>
      </w:pPr>
    </w:p>
    <w:p w14:paraId="14AAA844" w14:textId="64C93DB5" w:rsidR="005C32AE" w:rsidRDefault="0006311D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ŽUPANIJE: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</w:t>
      </w:r>
    </w:p>
    <w:p w14:paraId="54FF43FE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0979FBA1" w14:textId="578B2A4A" w:rsidR="00046560" w:rsidRDefault="00046560" w:rsidP="005C3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OPĆINE/GRADA</w:t>
      </w:r>
      <w:r w:rsidR="0006311D">
        <w:rPr>
          <w:rFonts w:ascii="Times New Roman" w:hAnsi="Times New Roman" w:cs="Times New Roman"/>
        </w:rPr>
        <w:t>: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3B622DDC" w14:textId="77777777" w:rsidR="0006311D" w:rsidRDefault="0006311D" w:rsidP="005C32AE">
      <w:pPr>
        <w:rPr>
          <w:rFonts w:ascii="Times New Roman" w:hAnsi="Times New Roman" w:cs="Times New Roman"/>
        </w:rPr>
      </w:pPr>
    </w:p>
    <w:p w14:paraId="4CD72509" w14:textId="426ED4F6" w:rsidR="00224E04" w:rsidRDefault="00046560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</w:t>
      </w:r>
      <w:r w:rsidR="0006311D">
        <w:rPr>
          <w:rFonts w:ascii="Times New Roman" w:hAnsi="Times New Roman" w:cs="Times New Roman"/>
        </w:rPr>
        <w:t xml:space="preserve"> OPĆINE/GRADA: </w:t>
      </w:r>
      <w:r w:rsidR="0006311D">
        <w:rPr>
          <w:rFonts w:ascii="Times New Roman" w:hAnsi="Times New Roman" w:cs="Times New Roman"/>
        </w:rPr>
        <w:tab/>
        <w:t>_______________________________________</w:t>
      </w:r>
    </w:p>
    <w:p w14:paraId="5451929D" w14:textId="77777777" w:rsidR="003B1F3D" w:rsidRDefault="003B1F3D" w:rsidP="00046560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3"/>
        <w:gridCol w:w="1703"/>
        <w:gridCol w:w="2064"/>
        <w:gridCol w:w="1700"/>
      </w:tblGrid>
      <w:tr w:rsidR="00CF341B" w:rsidRPr="004B61BE" w14:paraId="44499583" w14:textId="77777777" w:rsidTr="00CF341B">
        <w:trPr>
          <w:trHeight w:val="1074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F258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3F54E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NAZIV KATASTARSKE OPĆINE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69B49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BROJ KATASTARSKE ČESTICE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01337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KATASTARSKE ČESTICE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DFAB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VINOGRADA (M2)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77713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POVRŠINA ZA KRČENJE (M2)</w:t>
            </w:r>
          </w:p>
        </w:tc>
        <w:tc>
          <w:tcPr>
            <w:tcW w:w="7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E9C4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 xml:space="preserve">VLASNIŠTVO (isključivo u 100% privatnom vlasništvu) </w:t>
            </w: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DA/NE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80A8C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color w:val="EE0000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color w:val="EE0000"/>
                <w:sz w:val="22"/>
                <w:szCs w:val="22"/>
              </w:rPr>
              <w:t>KATEGORIJA</w:t>
            </w:r>
          </w:p>
        </w:tc>
      </w:tr>
      <w:tr w:rsidR="00CF341B" w:rsidRPr="004B61BE" w14:paraId="5DF4A67D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98C18" w14:textId="01CE8DE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055D3" w14:textId="6C25C1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96914" w14:textId="7F8350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ED8C" w14:textId="6BC0BD1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E010" w14:textId="5C2300B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53C" w14:textId="45DFFCF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0D50" w14:textId="3CF98E2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6B3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6FDC07DB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E666" w14:textId="3CC63602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A9A7D" w14:textId="33E6EAB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9987" w14:textId="183492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D45D" w14:textId="0A9F315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EB98" w14:textId="2E944EC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51124" w14:textId="39989B8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73A2" w14:textId="451E61BE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3FAE0" w14:textId="7F60F184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AAD207F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63DF7" w14:textId="0859DAFB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0BAA" w14:textId="7CFCC6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057EB" w14:textId="0DFB4E7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9A013" w14:textId="48EB828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BA3D" w14:textId="1647509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B9EFC" w14:textId="063765C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07CE" w14:textId="7FD0BEDF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5702" w14:textId="38E68D8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2251AD3A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5CF" w14:textId="53DC6DD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F1C2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780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4946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614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5BDA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5F2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413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47BD5104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48A5F" w14:textId="0C31C18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D1701" w14:textId="5C9CF36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7FEB" w14:textId="4C61BD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2C45" w14:textId="394FFB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F1AFF" w14:textId="50B7E16D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B90DD" w14:textId="6DB4EB68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13B29" w14:textId="186ECCD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7BAB" w14:textId="7CBA76D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55D14456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EFE1" w14:textId="4CCFBEB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45404" w14:textId="58D3798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1005" w14:textId="43EAC3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5F50" w14:textId="205174D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758E" w14:textId="6FFB7ED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74DE" w14:textId="1E3D12A9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4FE6" w14:textId="2801A54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0FEE" w14:textId="156C5C2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11D7DBF9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2DDB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DDF3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C8CE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E9F6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41C2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7C94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101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DD91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33E2437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2C8D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1F6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F6CE8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1E19C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1C01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0F6F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CA39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ACFB0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</w:tr>
      <w:tr w:rsidR="00CF341B" w:rsidRPr="004B61BE" w14:paraId="726B48E5" w14:textId="77777777" w:rsidTr="00CF341B">
        <w:trPr>
          <w:trHeight w:val="1074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3778CC" w14:textId="622D6981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2216FA" w14:textId="0335713A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D8721A" w14:textId="34457F1C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9E1DE5" w14:textId="692A2220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EDBAD9" w14:textId="106C0503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25FCD0" w14:textId="1B090056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607334" w14:textId="435E983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308235" w14:textId="77777777" w:rsidR="00CF341B" w:rsidRPr="004B61BE" w:rsidRDefault="00CF341B" w:rsidP="004B61BE">
            <w:pPr>
              <w:rPr>
                <w:rFonts w:ascii="Aptos Narrow" w:hAnsi="Aptos Narrow" w:cs="Times New Roman"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sz w:val="22"/>
                <w:szCs w:val="22"/>
              </w:rPr>
              <w:t> </w:t>
            </w:r>
          </w:p>
        </w:tc>
      </w:tr>
      <w:tr w:rsidR="00CF341B" w:rsidRPr="004B61BE" w14:paraId="7D0D98CB" w14:textId="77777777" w:rsidTr="00CF341B">
        <w:trPr>
          <w:trHeight w:val="1074"/>
        </w:trPr>
        <w:tc>
          <w:tcPr>
            <w:tcW w:w="12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D86B16" w14:textId="77777777" w:rsidR="00CF341B" w:rsidRPr="004B61BE" w:rsidRDefault="00CF341B" w:rsidP="004B61BE">
            <w:pPr>
              <w:jc w:val="center"/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  <w:r w:rsidRPr="004B61BE">
              <w:rPr>
                <w:rFonts w:ascii="Aptos Narrow" w:hAnsi="Aptos Narrow" w:cs="Times New Roman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90E211" w14:textId="1F025FE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E3D6D0E" w14:textId="39270128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8DABD8" w14:textId="28643140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7065DC0" w14:textId="26C2364C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7783F" w14:textId="03A9D77B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DCFF80" w14:textId="25BC434E" w:rsidR="00CF341B" w:rsidRPr="004B61BE" w:rsidRDefault="00CF341B" w:rsidP="004B61BE">
            <w:pPr>
              <w:rPr>
                <w:rFonts w:ascii="Aptos Narrow" w:hAnsi="Aptos Narrow" w:cs="Times New Roman"/>
                <w:b/>
                <w:bCs/>
                <w:sz w:val="22"/>
                <w:szCs w:val="22"/>
              </w:rPr>
            </w:pPr>
          </w:p>
        </w:tc>
      </w:tr>
    </w:tbl>
    <w:p w14:paraId="155D860C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632E5655" w14:textId="77777777" w:rsidR="004B61BE" w:rsidRDefault="004B61BE" w:rsidP="00046560">
      <w:pPr>
        <w:rPr>
          <w:rFonts w:ascii="Times New Roman" w:hAnsi="Times New Roman" w:cs="Times New Roman"/>
        </w:rPr>
      </w:pPr>
    </w:p>
    <w:p w14:paraId="1C3BF210" w14:textId="77777777" w:rsidR="003B1F3D" w:rsidRDefault="003B1F3D" w:rsidP="00046560">
      <w:pPr>
        <w:rPr>
          <w:rFonts w:ascii="Times New Roman" w:hAnsi="Times New Roman" w:cs="Times New Roman"/>
        </w:rPr>
      </w:pPr>
    </w:p>
    <w:p w14:paraId="62F9BBB3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04724075" w14:textId="77777777" w:rsidR="005C32AE" w:rsidRDefault="005C32AE" w:rsidP="00046560">
      <w:pPr>
        <w:rPr>
          <w:rFonts w:ascii="Times New Roman" w:hAnsi="Times New Roman" w:cs="Times New Roman"/>
        </w:rPr>
      </w:pPr>
    </w:p>
    <w:p w14:paraId="3426F5CA" w14:textId="34449851" w:rsidR="003B1F3D" w:rsidRDefault="003B1F3D" w:rsidP="000465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U_______________20____. </w:t>
      </w:r>
      <w:r w:rsidR="005C32AE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odine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11B921" w14:textId="726EB269" w:rsidR="007A0C81" w:rsidRDefault="003B1F3D" w:rsidP="004B61BE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</w:t>
      </w:r>
      <w:r w:rsidR="004B61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odgovorne osobe:____________</w:t>
      </w:r>
      <w:bookmarkEnd w:id="1"/>
      <w:r w:rsidR="004B61BE">
        <w:rPr>
          <w:rFonts w:ascii="Times New Roman" w:hAnsi="Times New Roman" w:cs="Times New Roman"/>
        </w:rPr>
        <w:t>________________________</w:t>
      </w:r>
    </w:p>
    <w:p w14:paraId="75D60CE6" w14:textId="60E41A6B" w:rsidR="004B61BE" w:rsidRPr="004B61BE" w:rsidRDefault="004B61BE" w:rsidP="004B61BE">
      <w:pPr>
        <w:ind w:left="720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(Upisati: </w:t>
      </w:r>
      <w:r w:rsidRPr="004B61BE">
        <w:rPr>
          <w:rFonts w:ascii="Times New Roman" w:hAnsi="Times New Roman" w:cs="Times New Roman"/>
          <w:i/>
          <w:iCs/>
        </w:rPr>
        <w:t>Ime i prezime odgovorne osobe</w:t>
      </w:r>
      <w:r>
        <w:rPr>
          <w:rFonts w:ascii="Times New Roman" w:hAnsi="Times New Roman" w:cs="Times New Roman"/>
        </w:rPr>
        <w:t>)</w:t>
      </w:r>
    </w:p>
    <w:sectPr w:rsidR="004B61BE" w:rsidRPr="004B61BE" w:rsidSect="005C32AE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E3CE0" w14:textId="77777777" w:rsidR="0022151F" w:rsidRDefault="0022151F">
      <w:r>
        <w:separator/>
      </w:r>
    </w:p>
  </w:endnote>
  <w:endnote w:type="continuationSeparator" w:id="0">
    <w:p w14:paraId="5206A305" w14:textId="77777777" w:rsidR="0022151F" w:rsidRDefault="0022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F169" w14:textId="77777777" w:rsidR="00FE7A15" w:rsidRPr="00773578" w:rsidRDefault="00FE7A15">
    <w:pPr>
      <w:pStyle w:val="Podnoje"/>
      <w:jc w:val="right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DCA5" w14:textId="77777777" w:rsidR="0022151F" w:rsidRDefault="0022151F">
      <w:r>
        <w:separator/>
      </w:r>
    </w:p>
  </w:footnote>
  <w:footnote w:type="continuationSeparator" w:id="0">
    <w:p w14:paraId="4ACC70D6" w14:textId="77777777" w:rsidR="0022151F" w:rsidRDefault="0022151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oran Barać">
    <w15:presenceInfo w15:providerId="AD" w15:userId="S::zoran.barac@mps.hr::bcb90c7f-26c8-4f2c-9cbb-68579476bd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13"/>
    <w:rsid w:val="00046560"/>
    <w:rsid w:val="0006311D"/>
    <w:rsid w:val="000A08EB"/>
    <w:rsid w:val="000D3117"/>
    <w:rsid w:val="001418E5"/>
    <w:rsid w:val="0022151F"/>
    <w:rsid w:val="00224E04"/>
    <w:rsid w:val="00225161"/>
    <w:rsid w:val="00307AB5"/>
    <w:rsid w:val="003B1F3D"/>
    <w:rsid w:val="003C37B7"/>
    <w:rsid w:val="003C60A3"/>
    <w:rsid w:val="00406D3C"/>
    <w:rsid w:val="00435FD4"/>
    <w:rsid w:val="004B61BE"/>
    <w:rsid w:val="004C75A0"/>
    <w:rsid w:val="005474C1"/>
    <w:rsid w:val="005C32AE"/>
    <w:rsid w:val="00674B6A"/>
    <w:rsid w:val="006C7372"/>
    <w:rsid w:val="007A0C81"/>
    <w:rsid w:val="0092517D"/>
    <w:rsid w:val="0095656B"/>
    <w:rsid w:val="009C4D27"/>
    <w:rsid w:val="00A13F49"/>
    <w:rsid w:val="00AC5662"/>
    <w:rsid w:val="00AC5F13"/>
    <w:rsid w:val="00B41EB2"/>
    <w:rsid w:val="00B61752"/>
    <w:rsid w:val="00B91689"/>
    <w:rsid w:val="00B9696E"/>
    <w:rsid w:val="00BF1A75"/>
    <w:rsid w:val="00C137C5"/>
    <w:rsid w:val="00CC304D"/>
    <w:rsid w:val="00CF341B"/>
    <w:rsid w:val="00EB03C0"/>
    <w:rsid w:val="00F1407E"/>
    <w:rsid w:val="00F4678D"/>
    <w:rsid w:val="00F61266"/>
    <w:rsid w:val="00F63005"/>
    <w:rsid w:val="00F8023A"/>
    <w:rsid w:val="00FE3F9F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0F140"/>
  <w15:docId w15:val="{CE3BA2EE-D5EB-4263-9F68-F51CE0F5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2B64B8"/>
    <w:rPr>
      <w:color w:val="808080"/>
    </w:rPr>
  </w:style>
  <w:style w:type="paragraph" w:styleId="Tekstbalonia">
    <w:name w:val="Balloon Text"/>
    <w:basedOn w:val="Normal"/>
    <w:link w:val="TekstbaloniaChar"/>
    <w:rsid w:val="00AE5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AE501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EC52B0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EC52B0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EC52B0"/>
    <w:rPr>
      <w:rFonts w:ascii="Arial" w:hAnsi="Arial" w:cs="Arial"/>
      <w:color w:val="000000"/>
      <w:sz w:val="24"/>
      <w:szCs w:val="24"/>
      <w:lang w:val="hr-HR" w:eastAsia="hr-HR"/>
    </w:rPr>
  </w:style>
  <w:style w:type="paragraph" w:styleId="Revizija">
    <w:name w:val="Revision"/>
    <w:hidden/>
    <w:uiPriority w:val="99"/>
    <w:semiHidden/>
    <w:rsid w:val="00046560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D5EF4A0BA7F40A53AD065E5BCBACC" ma:contentTypeVersion="0" ma:contentTypeDescription="Create a new document." ma:contentTypeScope="" ma:versionID="994717db8d17ceeb5102ae072382c6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897EF-749C-4F8A-8120-76FB0F7323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F91429-81B4-4C86-B466-185FCAD93A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7BB68-7475-45E4-8021-430FE86E9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0563C2-08B8-4DD3-A267-F2C83CB1A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Stjepan Bobinac</dc:creator>
  <cp:lastModifiedBy>Sanja Brckovljani</cp:lastModifiedBy>
  <cp:revision>2</cp:revision>
  <cp:lastPrinted>2014-01-14T17:40:00Z</cp:lastPrinted>
  <dcterms:created xsi:type="dcterms:W3CDTF">2026-03-02T09:16:00Z</dcterms:created>
  <dcterms:modified xsi:type="dcterms:W3CDTF">2026-03-02T09:16:00Z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0x0101002A4D5EF4A0BA7F40A53AD065E5BCBACC</vt:lpwstr>
  </property>
</Properties>
</file>